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="54768642" w:rsidP="2F3681F5" w:rsidRDefault="54768642" w14:paraId="4F4A3E25" w14:textId="62F3828C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CF46F20" w:rsidR="54768642">
        <w:rPr>
          <w:rFonts w:ascii="Arial" w:hAnsi="Arial" w:eastAsia="Arial" w:cs="Arial"/>
          <w:b w:val="1"/>
          <w:bCs w:val="1"/>
          <w:sz w:val="24"/>
          <w:szCs w:val="24"/>
        </w:rPr>
        <w:t>Expression of Interest – T</w:t>
      </w:r>
      <w:r w:rsidRPr="3CF46F20" w:rsidR="5E91FF61">
        <w:rPr>
          <w:rFonts w:ascii="Arial" w:hAnsi="Arial" w:eastAsia="Arial" w:cs="Arial"/>
          <w:b w:val="1"/>
          <w:bCs w:val="1"/>
          <w:sz w:val="24"/>
          <w:szCs w:val="24"/>
        </w:rPr>
        <w:t>he Touchstone Study</w:t>
      </w:r>
    </w:p>
    <w:p w:rsidR="1D7F02EE" w:rsidP="2F3681F5" w:rsidRDefault="1D7F02EE" w14:paraId="2DCE96DA" w14:textId="3A821001">
      <w:pPr>
        <w:pStyle w:val="Normal"/>
        <w:rPr>
          <w:rFonts w:ascii="Arial" w:hAnsi="Arial" w:eastAsia="Arial" w:cs="Arial"/>
          <w:sz w:val="24"/>
          <w:szCs w:val="24"/>
        </w:rPr>
      </w:pPr>
    </w:p>
    <w:p w:rsidR="6AA36874" w:rsidP="2F3681F5" w:rsidRDefault="6AA36874" w14:paraId="71308DFB" w14:textId="1E4912EE">
      <w:pPr>
        <w:pStyle w:val="Normal"/>
        <w:rPr>
          <w:rFonts w:ascii="Arial" w:hAnsi="Arial" w:eastAsia="Arial" w:cs="Arial"/>
          <w:sz w:val="24"/>
          <w:szCs w:val="24"/>
        </w:rPr>
      </w:pPr>
      <w:r w:rsidRPr="2F3681F5" w:rsidR="6AA36874">
        <w:rPr>
          <w:rFonts w:ascii="Arial" w:hAnsi="Arial" w:eastAsia="Arial" w:cs="Arial"/>
          <w:sz w:val="24"/>
          <w:szCs w:val="24"/>
        </w:rPr>
        <w:t xml:space="preserve">Thank you for your interest </w:t>
      </w:r>
      <w:r w:rsidRPr="2F3681F5" w:rsidR="4D34D4A3">
        <w:rPr>
          <w:rFonts w:ascii="Arial" w:hAnsi="Arial" w:eastAsia="Arial" w:cs="Arial"/>
          <w:sz w:val="24"/>
          <w:szCs w:val="24"/>
        </w:rPr>
        <w:t xml:space="preserve">in </w:t>
      </w:r>
      <w:r w:rsidRPr="2F3681F5" w:rsidR="3AD25894">
        <w:rPr>
          <w:rFonts w:ascii="Arial" w:hAnsi="Arial" w:eastAsia="Arial" w:cs="Arial"/>
          <w:sz w:val="24"/>
          <w:szCs w:val="24"/>
        </w:rPr>
        <w:t>being a part of</w:t>
      </w:r>
      <w:r w:rsidRPr="2F3681F5" w:rsidR="575D5E2F">
        <w:rPr>
          <w:rFonts w:ascii="Arial" w:hAnsi="Arial" w:eastAsia="Arial" w:cs="Arial"/>
          <w:sz w:val="24"/>
          <w:szCs w:val="24"/>
        </w:rPr>
        <w:t xml:space="preserve"> the Touchstone research program. </w:t>
      </w:r>
    </w:p>
    <w:p w:rsidR="1D7F02EE" w:rsidP="2F3681F5" w:rsidRDefault="1D7F02EE" w14:paraId="0F829F30" w14:textId="650B5CC2">
      <w:pPr>
        <w:pStyle w:val="Normal"/>
        <w:rPr>
          <w:rFonts w:ascii="Arial" w:hAnsi="Arial" w:eastAsia="Arial" w:cs="Arial"/>
          <w:sz w:val="24"/>
          <w:szCs w:val="24"/>
        </w:rPr>
      </w:pPr>
    </w:p>
    <w:p w:rsidR="575D5E2F" w:rsidP="634584B2" w:rsidRDefault="575D5E2F" w14:paraId="72EACB2D" w14:textId="4A115CF3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34584B2" w:rsidR="575D5E2F">
        <w:rPr>
          <w:rFonts w:ascii="Arial" w:hAnsi="Arial" w:eastAsia="Arial" w:cs="Arial"/>
          <w:sz w:val="24"/>
          <w:szCs w:val="24"/>
        </w:rPr>
        <w:t xml:space="preserve">Please fill in the </w:t>
      </w:r>
      <w:r w:rsidRPr="634584B2" w:rsidR="0AED0B63">
        <w:rPr>
          <w:rFonts w:ascii="Arial" w:hAnsi="Arial" w:eastAsia="Arial" w:cs="Arial"/>
          <w:sz w:val="24"/>
          <w:szCs w:val="24"/>
        </w:rPr>
        <w:t>form below</w:t>
      </w:r>
      <w:r w:rsidRPr="634584B2" w:rsidR="575D5E2F">
        <w:rPr>
          <w:rFonts w:ascii="Arial" w:hAnsi="Arial" w:eastAsia="Arial" w:cs="Arial"/>
          <w:sz w:val="24"/>
          <w:szCs w:val="24"/>
        </w:rPr>
        <w:t xml:space="preserve"> with details of the proposed project</w:t>
      </w:r>
      <w:r w:rsidRPr="634584B2" w:rsidR="257D89D3">
        <w:rPr>
          <w:rFonts w:ascii="Arial" w:hAnsi="Arial" w:eastAsia="Arial" w:cs="Arial"/>
          <w:sz w:val="24"/>
          <w:szCs w:val="24"/>
        </w:rPr>
        <w:t xml:space="preserve"> (maximum 2 pages)</w:t>
      </w:r>
      <w:r w:rsidRPr="634584B2" w:rsidR="7B527E3F">
        <w:rPr>
          <w:rFonts w:ascii="Arial" w:hAnsi="Arial" w:eastAsia="Arial" w:cs="Arial"/>
          <w:sz w:val="24"/>
          <w:szCs w:val="24"/>
        </w:rPr>
        <w:t xml:space="preserve"> and email the completed form to</w:t>
      </w:r>
      <w:r w:rsidRPr="634584B2" w:rsidR="2BD2248B">
        <w:rPr>
          <w:rFonts w:ascii="Arial" w:hAnsi="Arial" w:eastAsia="Arial" w:cs="Arial"/>
          <w:sz w:val="24"/>
          <w:szCs w:val="24"/>
        </w:rPr>
        <w:t xml:space="preserve"> both </w:t>
      </w:r>
      <w:r w:rsidRPr="634584B2" w:rsidR="795F378B">
        <w:rPr>
          <w:rFonts w:ascii="Arial" w:hAnsi="Arial" w:eastAsia="Arial" w:cs="Arial"/>
          <w:sz w:val="24"/>
          <w:szCs w:val="24"/>
        </w:rPr>
        <w:t xml:space="preserve">the </w:t>
      </w:r>
      <w:r w:rsidRPr="634584B2" w:rsidR="598F99B5">
        <w:rPr>
          <w:rFonts w:ascii="Arial" w:hAnsi="Arial" w:eastAsia="Arial" w:cs="Arial"/>
          <w:sz w:val="24"/>
          <w:szCs w:val="24"/>
        </w:rPr>
        <w:t>Principal</w:t>
      </w:r>
      <w:r w:rsidRPr="634584B2" w:rsidR="795F378B">
        <w:rPr>
          <w:rFonts w:ascii="Arial" w:hAnsi="Arial" w:eastAsia="Arial" w:cs="Arial"/>
          <w:sz w:val="24"/>
          <w:szCs w:val="24"/>
        </w:rPr>
        <w:t xml:space="preserve"> Investigator at your site</w:t>
      </w:r>
      <w:r w:rsidRPr="634584B2" w:rsidR="6454FB7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634584B2" w:rsidR="4230A5D7">
        <w:rPr>
          <w:rFonts w:ascii="Arial" w:hAnsi="Arial" w:eastAsia="Arial" w:cs="Arial"/>
          <w:b w:val="0"/>
          <w:bCs w:val="0"/>
          <w:sz w:val="24"/>
          <w:szCs w:val="24"/>
        </w:rPr>
        <w:t xml:space="preserve">and the project coordinator, </w:t>
      </w:r>
      <w:r w:rsidRPr="634584B2" w:rsidR="6454FB76">
        <w:rPr>
          <w:rFonts w:ascii="Arial" w:hAnsi="Arial" w:eastAsia="Arial" w:cs="Arial"/>
          <w:b w:val="0"/>
          <w:bCs w:val="0"/>
          <w:sz w:val="24"/>
          <w:szCs w:val="24"/>
        </w:rPr>
        <w:t>at least 10 business days prior to the next review meeting.</w:t>
      </w:r>
      <w:r w:rsidRPr="634584B2" w:rsidR="72907CFB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575D5E2F" w:rsidP="634584B2" w:rsidRDefault="575D5E2F" w14:paraId="69DA28BB" w14:textId="28220300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75D5E2F" w:rsidP="28974DEF" w:rsidRDefault="575D5E2F" w14:paraId="5A720A0F" w14:textId="0A05D894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34584B2" w:rsidR="72907CFB">
        <w:rPr>
          <w:rFonts w:ascii="Arial" w:hAnsi="Arial" w:eastAsia="Arial" w:cs="Arial"/>
          <w:b w:val="0"/>
          <w:bCs w:val="0"/>
          <w:sz w:val="24"/>
          <w:szCs w:val="24"/>
        </w:rPr>
        <w:t>If you have any questions, please contact Dr Cara Platts, Touchstone research coordinator:</w:t>
      </w:r>
      <w:r w:rsidRPr="634584B2" w:rsidR="74EC3C1D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hyperlink r:id="Ra28c8a094fbd4242">
        <w:r w:rsidRPr="634584B2" w:rsidR="74EC3C1D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c.platts@unimelb.edu.au</w:t>
        </w:r>
      </w:hyperlink>
    </w:p>
    <w:p w:rsidR="037A6C1E" w:rsidP="037A6C1E" w:rsidRDefault="037A6C1E" w14:paraId="66CCBA59" w14:textId="43F765C0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tbl>
      <w:tblPr>
        <w:tblW w:w="887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877"/>
      </w:tblGrid>
      <w:tr xmlns:wp14="http://schemas.microsoft.com/office/word/2010/wordml" w:rsidRPr="00C67E02" w:rsidR="002518B1" w:rsidTr="2F3681F5" w14:paraId="5F5608C8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C67E02" w:rsidR="002518B1" w:rsidP="2F3681F5" w:rsidRDefault="00E403DD" w14:paraId="40BDF287" wp14:textId="28B8CD00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751FA7D2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 xml:space="preserve">Long </w:t>
            </w:r>
            <w:r w:rsidRPr="2F3681F5" w:rsidR="2674DEF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Title</w:t>
            </w:r>
          </w:p>
          <w:p w:rsidRPr="00C67E02" w:rsidR="002518B1" w:rsidP="2F3681F5" w:rsidRDefault="00E403DD" wp14:textId="77777777" w14:paraId="15D80821">
            <w:pPr>
              <w:keepNext w:val="1"/>
              <w:spacing w:after="120"/>
              <w:ind w:left="284" w:hanging="142"/>
              <w:rPr>
                <w:rFonts w:ascii="Arial" w:hAnsi="Arial" w:eastAsia="Arial" w:cs="Arial"/>
                <w:sz w:val="24"/>
                <w:szCs w:val="24"/>
                <w:lang w:val="en-AU" w:eastAsia="en-AU"/>
              </w:rPr>
            </w:pPr>
            <w:r w:rsidRPr="2F3681F5" w:rsidR="002E0197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Pr="00C67E02" w:rsidR="002518B1" w:rsidP="2F3681F5" w:rsidRDefault="00E403DD" w14:paraId="0962B87F" wp14:textId="0EE62C84">
            <w:pPr>
              <w:keepNext w:val="1"/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xmlns:wp14="http://schemas.microsoft.com/office/word/2010/wordml" w:rsidRPr="00C67E02" w:rsidR="00E403DD" w:rsidTr="2F3681F5" w14:paraId="17CA0750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C67E02" w:rsidR="00E403DD" w:rsidP="2F3681F5" w:rsidRDefault="00E403DD" w14:paraId="31B3461E" wp14:textId="50758DFE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751FA7D2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Short title</w:t>
            </w:r>
          </w:p>
          <w:p w:rsidRPr="00C67E02" w:rsidR="00E403DD" w:rsidP="2F3681F5" w:rsidRDefault="00E403DD" wp14:textId="77777777" w14:paraId="32F2FF9C">
            <w:pPr>
              <w:keepNext w:val="1"/>
              <w:spacing w:after="120"/>
              <w:ind w:left="284" w:hanging="142"/>
              <w:rPr>
                <w:rFonts w:ascii="Arial" w:hAnsi="Arial" w:eastAsia="Arial" w:cs="Arial"/>
                <w:sz w:val="24"/>
                <w:szCs w:val="24"/>
                <w:lang w:val="en-AU" w:eastAsia="en-AU"/>
              </w:rPr>
            </w:pPr>
            <w:r w:rsidRPr="2F3681F5" w:rsidR="057B5CA6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Pr="00C67E02" w:rsidR="00E403DD" w:rsidP="2F3681F5" w:rsidRDefault="00E403DD" w14:paraId="1FE819C5" wp14:textId="2C91B18B">
            <w:pPr>
              <w:keepNext w:val="1"/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xmlns:wp14="http://schemas.microsoft.com/office/word/2010/wordml" w:rsidRPr="00C67E02" w:rsidR="0038210C" w:rsidTr="2F3681F5" w14:paraId="708AB7F5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843CA3" w:rsidR="00843CA3" w:rsidP="2F3681F5" w:rsidRDefault="00426B2A" w14:paraId="3A2FB4B5" wp14:textId="1AA6759F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F3681F5" w:rsidR="50F6570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Investigators and positions</w:t>
            </w:r>
          </w:p>
          <w:p w:rsidRPr="00843CA3" w:rsidR="00843CA3" w:rsidP="2F3681F5" w:rsidRDefault="00426B2A" w14:paraId="4F5361C3" wp14:textId="08AD9DA0">
            <w:pPr>
              <w:pStyle w:val="Normal"/>
              <w:keepNext w:val="1"/>
              <w:ind w:left="0"/>
              <w:rPr>
                <w:rFonts w:ascii="Arial" w:hAnsi="Arial" w:eastAsia="Arial" w:cs="Arial"/>
                <w:sz w:val="24"/>
                <w:szCs w:val="24"/>
              </w:rPr>
            </w:pPr>
            <w:r w:rsidRPr="2F3681F5" w:rsidR="68995C42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 xml:space="preserve">  </w:t>
            </w:r>
            <w:r w:rsidRPr="2F3681F5" w:rsidR="09EBA1CE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Pr="00843CA3" w:rsidR="00843CA3" w:rsidP="2F3681F5" w:rsidRDefault="00426B2A" w14:paraId="1BA206D5" wp14:textId="01885A2A">
            <w:pPr>
              <w:keepNext w:val="1"/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C67E02" w:rsidR="0038210C" w:rsidTr="2F3681F5" w14:paraId="23971FA3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C67E02" w:rsidR="0038210C" w:rsidP="2F3681F5" w:rsidRDefault="0038210C" w14:paraId="11389D8F" wp14:textId="47A12B0F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2C9063E9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Background and rationale</w:t>
            </w:r>
          </w:p>
          <w:p w:rsidRPr="00C67E02" w:rsidR="0038210C" w:rsidP="2F3681F5" w:rsidRDefault="0038210C" wp14:textId="77777777" w14:paraId="3209164A">
            <w:pPr>
              <w:keepNext w:val="1"/>
              <w:spacing w:after="120"/>
              <w:ind w:left="284" w:hanging="142"/>
              <w:rPr>
                <w:rFonts w:ascii="Arial" w:hAnsi="Arial" w:eastAsia="Arial" w:cs="Arial"/>
                <w:sz w:val="24"/>
                <w:szCs w:val="24"/>
                <w:lang w:val="en-AU" w:eastAsia="en-AU"/>
              </w:rPr>
            </w:pPr>
            <w:r w:rsidRPr="2F3681F5" w:rsidR="2F3AD463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Pr="00C67E02" w:rsidR="0038210C" w:rsidP="2F3681F5" w:rsidRDefault="0038210C" w14:paraId="48BD7213" wp14:textId="6AB4EF26">
            <w:pPr>
              <w:keepNext w:val="1"/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xmlns:wp14="http://schemas.microsoft.com/office/word/2010/wordml" w:rsidRPr="00C67E02" w:rsidR="0038210C" w:rsidTr="2F3681F5" w14:paraId="2FC8C62C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C67E02" w:rsidR="0038210C" w:rsidP="2F3681F5" w:rsidRDefault="0038210C" w14:paraId="086BBB5A" wp14:textId="5ABB50AB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2C9063E9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Aim</w:t>
            </w:r>
            <w:r w:rsidRPr="2F3681F5" w:rsidR="0BE874E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 xml:space="preserve"> and objectives</w:t>
            </w:r>
          </w:p>
          <w:p w:rsidRPr="00C67E02" w:rsidR="0038210C" w:rsidP="2F3681F5" w:rsidRDefault="0038210C" w14:paraId="2069FEF1" wp14:textId="72523C0B">
            <w:pPr>
              <w:keepNext w:val="1"/>
              <w:spacing w:after="240"/>
              <w:ind w:left="284" w:hanging="142"/>
              <w:rPr>
                <w:rFonts w:ascii="Arial" w:hAnsi="Arial" w:eastAsia="Arial" w:cs="Arial"/>
                <w:sz w:val="24"/>
                <w:szCs w:val="24"/>
                <w:lang w:val="en-AU" w:eastAsia="en-AU"/>
              </w:rPr>
            </w:pPr>
            <w:r w:rsidRPr="2F3681F5" w:rsidR="40DF7CA7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</w:tc>
      </w:tr>
      <w:tr xmlns:wp14="http://schemas.microsoft.com/office/word/2010/wordml" w:rsidRPr="00C67E02" w:rsidR="0038210C" w:rsidTr="2F3681F5" w14:paraId="60859E84" wp14:textId="77777777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Pr="00C67E02" w:rsidR="0038210C" w:rsidP="2F3681F5" w:rsidRDefault="00DC0347" w14:paraId="5BD6DA1F" wp14:textId="44BE95EE">
            <w:pPr>
              <w:pStyle w:val="ListParagraph"/>
              <w:keepNext w:val="1"/>
              <w:numPr>
                <w:ilvl w:val="0"/>
                <w:numId w:val="18"/>
              </w:numPr>
              <w:ind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1EA3EDE8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Hypotheses</w:t>
            </w:r>
          </w:p>
          <w:p w:rsidRPr="00C67E02" w:rsidR="0038210C" w:rsidP="2F3681F5" w:rsidRDefault="00DC0347" w14:paraId="61707E71" wp14:textId="3313D12D">
            <w:pPr>
              <w:keepNext w:val="1"/>
              <w:ind w:left="284" w:hanging="142"/>
              <w:rPr>
                <w:rFonts w:ascii="Arial" w:hAnsi="Arial" w:eastAsia="Arial" w:cs="Arial"/>
                <w:sz w:val="24"/>
                <w:szCs w:val="24"/>
                <w:lang w:val="en-AU" w:eastAsia="en-AU"/>
              </w:rPr>
            </w:pPr>
            <w:r w:rsidRPr="2F3681F5" w:rsidR="22891D93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Pr="00C67E02" w:rsidR="0038210C" w:rsidP="2F3681F5" w:rsidRDefault="00DC0347" w14:paraId="4ACFE103" wp14:textId="036AD553">
            <w:pPr>
              <w:keepNext w:val="1"/>
              <w:ind w:left="284" w:hanging="142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w:rsidR="1D7F02EE" w:rsidTr="2F3681F5" w14:paraId="3C9A1FAD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="70202B77" w:rsidP="2F3681F5" w:rsidRDefault="70202B77" w14:paraId="6EC6601E" w14:textId="6F181857">
            <w:pPr>
              <w:pStyle w:val="ListParagraph"/>
              <w:keepNext w:val="1"/>
              <w:numPr>
                <w:ilvl w:val="0"/>
                <w:numId w:val="18"/>
              </w:num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70202B77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Population and setting</w:t>
            </w:r>
          </w:p>
          <w:p w:rsidR="0774D9FE" w:rsidP="2F3681F5" w:rsidRDefault="0774D9FE" w14:paraId="1EA5AC9E" w14:textId="38301C9C">
            <w:pPr>
              <w:keepNext w:val="1"/>
              <w:ind w:left="142" w:hanging="0"/>
              <w:rPr>
                <w:rFonts w:ascii="Arial" w:hAnsi="Arial" w:eastAsia="Arial" w:cs="Arial"/>
                <w:sz w:val="24"/>
                <w:szCs w:val="24"/>
              </w:rPr>
            </w:pPr>
            <w:r w:rsidRPr="2F3681F5" w:rsidR="0774D9FE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="1D7F02EE" w:rsidP="2F3681F5" w:rsidRDefault="1D7F02EE" w14:paraId="70FE6FE9" w14:textId="07155055">
            <w:pPr>
              <w:keepNext w:val="1"/>
              <w:ind w:left="142" w:hanging="0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w:rsidR="1D7F02EE" w:rsidTr="2F3681F5" w14:paraId="2C782F6E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="1D7F02EE" w:rsidP="2F3681F5" w:rsidRDefault="1D7F02EE" w14:paraId="75B30CB5" w14:textId="4D55DE78">
            <w:pPr>
              <w:pStyle w:val="ListParagraph"/>
              <w:keepNext w:val="1"/>
              <w:numPr>
                <w:ilvl w:val="0"/>
                <w:numId w:val="18"/>
              </w:num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1D7F02EE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Study design</w:t>
            </w:r>
          </w:p>
          <w:p w:rsidR="4C46DBC9" w:rsidP="2F3681F5" w:rsidRDefault="4C46DBC9" w14:paraId="761053EC">
            <w:pPr>
              <w:keepNext w:val="1"/>
              <w:ind w:left="142"/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</w:pPr>
            <w:r w:rsidRPr="2F3681F5" w:rsidR="4C46DBC9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="1D7F02EE" w:rsidP="2F3681F5" w:rsidRDefault="1D7F02EE" w14:paraId="26745635" w14:textId="744FA753">
            <w:pPr>
              <w:keepNext w:val="1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w:rsidR="1D7F02EE" w:rsidTr="2F3681F5" w14:paraId="2EE1782C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="4C46DBC9" w:rsidP="2F3681F5" w:rsidRDefault="4C46DBC9" w14:paraId="47E6CC32" w14:textId="62181F4C">
            <w:pPr>
              <w:pStyle w:val="ListParagraph"/>
              <w:keepNext w:val="1"/>
              <w:numPr>
                <w:ilvl w:val="0"/>
                <w:numId w:val="18"/>
              </w:num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4C46DBC9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Outcomes and measures</w:t>
            </w:r>
          </w:p>
          <w:p w:rsidR="4C46DBC9" w:rsidP="2F3681F5" w:rsidRDefault="4C46DBC9" w14:paraId="01D18D37">
            <w:pPr>
              <w:keepNext w:val="1"/>
              <w:ind w:left="142"/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</w:pPr>
            <w:r w:rsidRPr="2F3681F5" w:rsidR="4C46DBC9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="1D7F02EE" w:rsidP="2F3681F5" w:rsidRDefault="1D7F02EE" w14:paraId="65EBC12F" w14:textId="06733857">
            <w:pPr>
              <w:keepNext w:val="1"/>
              <w:ind w:left="142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w:rsidR="1D7F02EE" w:rsidTr="2F3681F5" w14:paraId="44694FBB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="2C265056" w:rsidP="2F3681F5" w:rsidRDefault="2C265056" w14:paraId="132BDE08" w14:textId="7A932998">
            <w:pPr>
              <w:pStyle w:val="ListParagraph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2C265056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Analysis plan</w:t>
            </w:r>
          </w:p>
          <w:p w:rsidR="4C46DBC9" w:rsidP="2F3681F5" w:rsidRDefault="4C46DBC9" w14:paraId="1433AF3F">
            <w:pPr>
              <w:keepNext w:val="1"/>
              <w:ind w:left="142"/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</w:pPr>
            <w:r w:rsidRPr="2F3681F5" w:rsidR="4C46DBC9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="1D7F02EE" w:rsidP="2F3681F5" w:rsidRDefault="1D7F02EE" w14:paraId="20D80F29" w14:textId="06F89618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  <w:tr w:rsidR="1D7F02EE" w:rsidTr="2F3681F5" w14:paraId="319512B3">
        <w:trPr>
          <w:trHeight w:val="300"/>
        </w:trPr>
        <w:tc>
          <w:tcPr>
            <w:tcW w:w="8877" w:type="dxa"/>
            <w:tcBorders/>
            <w:shd w:val="clear" w:color="auto" w:fill="auto"/>
            <w:noWrap/>
            <w:tcMar/>
          </w:tcPr>
          <w:p w:rsidR="5F23B792" w:rsidP="2F3681F5" w:rsidRDefault="5F23B792" w14:paraId="05ADCED2" w14:textId="0D00FC84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  <w:r w:rsidRPr="2F3681F5" w:rsidR="5F23B792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>Implications</w:t>
            </w:r>
            <w:r w:rsidRPr="2F3681F5" w:rsidR="4C46DBC9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  <w:t xml:space="preserve"> clinical practice</w:t>
            </w:r>
          </w:p>
          <w:p w:rsidR="4C46DBC9" w:rsidP="2F3681F5" w:rsidRDefault="4C46DBC9" w14:paraId="6FE0498C">
            <w:pPr>
              <w:keepNext w:val="1"/>
              <w:ind w:left="142"/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</w:pPr>
            <w:r w:rsidRPr="2F3681F5" w:rsidR="4C46DBC9">
              <w:rPr>
                <w:rFonts w:ascii="Arial" w:hAnsi="Arial" w:eastAsia="Arial" w:cs="Arial"/>
                <w:i w:val="1"/>
                <w:iCs w:val="1"/>
                <w:sz w:val="24"/>
                <w:szCs w:val="24"/>
                <w:lang w:val="en-AU" w:eastAsia="en-AU"/>
              </w:rPr>
              <w:t>Insert details here</w:t>
            </w:r>
          </w:p>
          <w:p w:rsidR="1D7F02EE" w:rsidP="2F3681F5" w:rsidRDefault="1D7F02EE" w14:paraId="34B98253" w14:textId="0AF87B3A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AU" w:eastAsia="en-AU"/>
              </w:rPr>
            </w:pPr>
          </w:p>
        </w:tc>
      </w:tr>
    </w:tbl>
    <w:p w:rsidR="1D7F02EE" w:rsidP="2F3681F5" w:rsidRDefault="1D7F02EE" w14:paraId="54CDF203" w14:textId="7020FA4F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22CB002" w:rsidP="622CB002" w:rsidRDefault="622CB002" w14:paraId="7A855F5B" w14:textId="67CC920C">
      <w:pPr>
        <w:pStyle w:val="Normal"/>
        <w:spacing w:line="360" w:lineRule="auto"/>
        <w:rPr>
          <w:ins w:author="Isabella Hall" w:date="2025-02-03T05:30:50.052Z" w16du:dateUtc="2025-02-03T05:30:50.052Z" w:id="791555478"/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710359" w:rsidP="2F3681F5" w:rsidRDefault="001226F2" w14:paraId="50BBC829" wp14:textId="51214282">
      <w:pPr>
        <w:pStyle w:val="Normal"/>
        <w:spacing w:line="360" w:lineRule="auto"/>
        <w:rPr>
          <w:rFonts w:ascii="Arial" w:hAnsi="Arial" w:eastAsia="Arial" w:cs="Arial"/>
          <w:b w:val="0"/>
          <w:bCs w:val="0"/>
          <w:sz w:val="24"/>
          <w:szCs w:val="24"/>
        </w:rPr>
      </w:pPr>
      <w:r w:rsidRPr="634584B2" w:rsidR="1212F223">
        <w:rPr>
          <w:rFonts w:ascii="Arial" w:hAnsi="Arial" w:eastAsia="Arial" w:cs="Arial"/>
          <w:b w:val="1"/>
          <w:bCs w:val="1"/>
          <w:sz w:val="24"/>
          <w:szCs w:val="24"/>
        </w:rPr>
        <w:t xml:space="preserve">Date of next </w:t>
      </w:r>
      <w:r w:rsidRPr="634584B2" w:rsidR="162EBA4E">
        <w:rPr>
          <w:rFonts w:ascii="Arial" w:hAnsi="Arial" w:eastAsia="Arial" w:cs="Arial"/>
          <w:b w:val="1"/>
          <w:bCs w:val="1"/>
          <w:sz w:val="24"/>
          <w:szCs w:val="24"/>
        </w:rPr>
        <w:t xml:space="preserve">Touchstone </w:t>
      </w:r>
      <w:r w:rsidRPr="634584B2" w:rsidR="1212F223">
        <w:rPr>
          <w:rFonts w:ascii="Arial" w:hAnsi="Arial" w:eastAsia="Arial" w:cs="Arial"/>
          <w:b w:val="1"/>
          <w:bCs w:val="1"/>
          <w:sz w:val="24"/>
          <w:szCs w:val="24"/>
        </w:rPr>
        <w:t>Research M</w:t>
      </w:r>
      <w:r w:rsidRPr="634584B2" w:rsidR="0458F26A">
        <w:rPr>
          <w:rFonts w:ascii="Arial" w:hAnsi="Arial" w:eastAsia="Arial" w:cs="Arial"/>
          <w:b w:val="1"/>
          <w:bCs w:val="1"/>
          <w:sz w:val="24"/>
          <w:szCs w:val="24"/>
        </w:rPr>
        <w:t>eeting</w:t>
      </w:r>
      <w:r w:rsidRPr="634584B2" w:rsidR="6D320636">
        <w:rPr>
          <w:rFonts w:ascii="Arial" w:hAnsi="Arial" w:eastAsia="Arial" w:cs="Arial"/>
          <w:b w:val="1"/>
          <w:bCs w:val="1"/>
          <w:sz w:val="24"/>
          <w:szCs w:val="24"/>
        </w:rPr>
        <w:t xml:space="preserve"> for project presentation</w:t>
      </w:r>
      <w:r w:rsidRPr="634584B2" w:rsidR="0458F26A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w:rsidR="39E507E8" w:rsidP="622CB002" w:rsidRDefault="39E507E8" w14:paraId="5BDA78DA" w14:textId="776158E9">
      <w:pPr>
        <w:pStyle w:val="Normal"/>
        <w:spacing w:line="360" w:lineRule="auto"/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AU"/>
        </w:rPr>
      </w:pPr>
      <w:r w:rsidRPr="634584B2" w:rsidR="39E507E8">
        <w:rPr>
          <w:rFonts w:ascii="Arial" w:hAnsi="Arial" w:eastAsia="Arial" w:cs="Arial"/>
          <w:b w:val="0"/>
          <w:bCs w:val="0"/>
          <w:sz w:val="24"/>
          <w:szCs w:val="24"/>
        </w:rPr>
        <w:t xml:space="preserve">Meetings </w:t>
      </w:r>
      <w:r w:rsidRPr="634584B2" w:rsidR="39E507E8">
        <w:rPr>
          <w:rFonts w:ascii="Arial" w:hAnsi="Arial" w:eastAsia="Arial" w:cs="Arial"/>
          <w:b w:val="0"/>
          <w:bCs w:val="0"/>
          <w:sz w:val="24"/>
          <w:szCs w:val="24"/>
        </w:rPr>
        <w:t>occur</w:t>
      </w:r>
      <w:r w:rsidRPr="634584B2" w:rsidR="39E507E8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634584B2" w:rsidR="39E507E8">
        <w:rPr>
          <w:rFonts w:ascii="Arial" w:hAnsi="Arial" w:eastAsia="Arial" w:cs="Arial"/>
          <w:b w:val="0"/>
          <w:bCs w:val="0"/>
          <w:sz w:val="24"/>
          <w:szCs w:val="24"/>
        </w:rPr>
        <w:t>quarterly</w:t>
      </w:r>
      <w:r w:rsidRPr="634584B2" w:rsidR="79278D5A">
        <w:rPr>
          <w:rFonts w:ascii="Arial" w:hAnsi="Arial" w:eastAsia="Arial" w:cs="Arial"/>
          <w:b w:val="0"/>
          <w:bCs w:val="0"/>
          <w:sz w:val="24"/>
          <w:szCs w:val="24"/>
        </w:rPr>
        <w:t>.</w:t>
      </w:r>
      <w:r w:rsidRPr="634584B2" w:rsidR="39E507E8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634584B2" w:rsidR="5034CB2E">
        <w:rPr>
          <w:rFonts w:ascii="Arial" w:hAnsi="Arial" w:eastAsia="Arial" w:cs="Arial"/>
          <w:b w:val="0"/>
          <w:bCs w:val="0"/>
          <w:sz w:val="24"/>
          <w:szCs w:val="24"/>
        </w:rPr>
        <w:t>U</w:t>
      </w:r>
      <w:r w:rsidRPr="634584B2" w:rsidR="05618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pcoming</w:t>
      </w:r>
      <w:r w:rsidRPr="634584B2" w:rsidR="05618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meeting dates can be found</w:t>
      </w:r>
      <w:r w:rsidRPr="634584B2" w:rsidR="0B6536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hyperlink r:id="R54bcdbe1df8b4221">
        <w:r w:rsidRPr="634584B2" w:rsidR="0B65365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AU"/>
          </w:rPr>
          <w:t>here.</w:t>
        </w:r>
      </w:hyperlink>
      <w:bookmarkStart w:name="_GoBack" w:id="0"/>
      <w:bookmarkEnd w:id="0"/>
    </w:p>
    <w:p w:rsidR="634584B2" w:rsidP="634584B2" w:rsidRDefault="634584B2" w14:paraId="650CC4A6" w14:textId="2685B4CC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34584B2" w:rsidP="634584B2" w:rsidRDefault="634584B2" w14:paraId="7FB01D0D" w14:textId="5ABA9642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690058" w:rsidP="2F3681F5" w:rsidRDefault="00690058" w14:paraId="68367C0F" wp14:textId="1E7153AA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34584B2" w:rsidR="72089466">
        <w:rPr>
          <w:rFonts w:ascii="Arial" w:hAnsi="Arial" w:eastAsia="Arial" w:cs="Arial"/>
          <w:b w:val="1"/>
          <w:bCs w:val="1"/>
          <w:sz w:val="24"/>
          <w:szCs w:val="24"/>
        </w:rPr>
        <w:t>Are</w:t>
      </w:r>
      <w:r w:rsidRPr="634584B2" w:rsidR="636604F0">
        <w:rPr>
          <w:rFonts w:ascii="Arial" w:hAnsi="Arial" w:eastAsia="Arial" w:cs="Arial"/>
          <w:b w:val="1"/>
          <w:bCs w:val="1"/>
          <w:sz w:val="24"/>
          <w:szCs w:val="24"/>
        </w:rPr>
        <w:t xml:space="preserve"> you </w:t>
      </w:r>
      <w:r w:rsidRPr="634584B2" w:rsidR="5DC22B49">
        <w:rPr>
          <w:rFonts w:ascii="Arial" w:hAnsi="Arial" w:eastAsia="Arial" w:cs="Arial"/>
          <w:b w:val="1"/>
          <w:bCs w:val="1"/>
          <w:sz w:val="24"/>
          <w:szCs w:val="24"/>
        </w:rPr>
        <w:t xml:space="preserve">available to </w:t>
      </w:r>
      <w:r w:rsidRPr="634584B2" w:rsidR="636604F0">
        <w:rPr>
          <w:rFonts w:ascii="Arial" w:hAnsi="Arial" w:eastAsia="Arial" w:cs="Arial"/>
          <w:b w:val="1"/>
          <w:bCs w:val="1"/>
          <w:sz w:val="24"/>
          <w:szCs w:val="24"/>
        </w:rPr>
        <w:t>b</w:t>
      </w:r>
      <w:r w:rsidRPr="634584B2" w:rsidR="636604F0">
        <w:rPr>
          <w:rFonts w:ascii="Arial" w:hAnsi="Arial" w:eastAsia="Arial" w:cs="Arial"/>
          <w:b w:val="1"/>
          <w:bCs w:val="1"/>
          <w:sz w:val="24"/>
          <w:szCs w:val="24"/>
        </w:rPr>
        <w:t xml:space="preserve">e </w:t>
      </w:r>
      <w:r w:rsidRPr="634584B2" w:rsidR="636604F0">
        <w:rPr>
          <w:rFonts w:ascii="Arial" w:hAnsi="Arial" w:eastAsia="Arial" w:cs="Arial"/>
          <w:b w:val="1"/>
          <w:bCs w:val="1"/>
          <w:sz w:val="24"/>
          <w:szCs w:val="24"/>
        </w:rPr>
        <w:t>present at this meeting</w:t>
      </w:r>
      <w:r w:rsidRPr="634584B2" w:rsidR="0458F26A">
        <w:rPr>
          <w:rFonts w:ascii="Arial" w:hAnsi="Arial" w:eastAsia="Arial" w:cs="Arial"/>
          <w:b w:val="1"/>
          <w:bCs w:val="1"/>
          <w:sz w:val="24"/>
          <w:szCs w:val="24"/>
        </w:rPr>
        <w:t>?</w:t>
      </w:r>
    </w:p>
    <w:p xmlns:wp14="http://schemas.microsoft.com/office/word/2010/wordml" w:rsidR="00690058" w:rsidP="2F3681F5" w:rsidRDefault="00690058" w14:paraId="61CDCEAD" wp14:textId="2BF8031A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2F3681F5" w:rsidR="10569E27">
        <w:rPr>
          <w:rFonts w:ascii="Arial" w:hAnsi="Arial" w:eastAsia="Arial" w:cs="Arial"/>
          <w:b w:val="0"/>
          <w:bCs w:val="0"/>
          <w:sz w:val="24"/>
          <w:szCs w:val="24"/>
        </w:rPr>
        <w:t>Yes / No</w:t>
      </w:r>
    </w:p>
    <w:p xmlns:wp14="http://schemas.microsoft.com/office/word/2010/wordml" w:rsidRPr="00690058" w:rsidR="00690058" w:rsidP="2F3681F5" w:rsidRDefault="00690058" w14:paraId="50896051" wp14:textId="5871FEF7">
      <w:pPr>
        <w:rPr>
          <w:b w:val="1"/>
          <w:bCs w:val="1"/>
          <w:sz w:val="24"/>
          <w:szCs w:val="24"/>
        </w:rPr>
      </w:pPr>
      <w:r>
        <w:br w:type="page"/>
      </w:r>
      <w:r w:rsidRPr="34FAB060" w:rsidR="314C37A5">
        <w:rPr>
          <w:b w:val="1"/>
          <w:bCs w:val="1"/>
          <w:sz w:val="24"/>
          <w:szCs w:val="24"/>
        </w:rPr>
        <w:t>REVIEW</w:t>
      </w:r>
      <w:r w:rsidRPr="34FAB060" w:rsidR="314C37A5">
        <w:rPr>
          <w:b w:val="1"/>
          <w:bCs w:val="1"/>
          <w:sz w:val="24"/>
          <w:szCs w:val="24"/>
        </w:rPr>
        <w:t xml:space="preserve"> COMMENTS  </w:t>
      </w:r>
    </w:p>
    <w:p xmlns:wp14="http://schemas.microsoft.com/office/word/2010/wordml" w:rsidRPr="00690058" w:rsidR="00690058" w:rsidP="2F3681F5" w:rsidRDefault="00690058" w14:paraId="6BB9E253" wp14:textId="77777777">
      <w:pPr>
        <w:rPr>
          <w:sz w:val="24"/>
          <w:szCs w:val="24"/>
        </w:rPr>
      </w:pPr>
    </w:p>
    <w:p xmlns:wp14="http://schemas.microsoft.com/office/word/2010/wordml" w:rsidR="00690058" w:rsidP="2F3681F5" w:rsidRDefault="00690058" w14:paraId="262A7E0C" wp14:textId="77777777">
      <w:pPr>
        <w:rPr>
          <w:sz w:val="24"/>
          <w:szCs w:val="24"/>
        </w:rPr>
      </w:pPr>
      <w:r w:rsidRPr="2F3681F5" w:rsidR="00690058">
        <w:rPr>
          <w:sz w:val="24"/>
          <w:szCs w:val="24"/>
        </w:rPr>
        <w:t xml:space="preserve">Name of </w:t>
      </w:r>
      <w:r w:rsidRPr="2F3681F5" w:rsidR="00690058">
        <w:rPr>
          <w:sz w:val="24"/>
          <w:szCs w:val="24"/>
        </w:rPr>
        <w:t>Reviewer:</w:t>
      </w:r>
      <w:r w:rsidRPr="2F3681F5" w:rsidR="00690058">
        <w:rPr>
          <w:sz w:val="24"/>
          <w:szCs w:val="24"/>
        </w:rPr>
        <w:t>_</w:t>
      </w:r>
      <w:r w:rsidRPr="2F3681F5" w:rsidR="00690058">
        <w:rPr>
          <w:sz w:val="24"/>
          <w:szCs w:val="24"/>
        </w:rPr>
        <w:t>_______________________</w:t>
      </w:r>
      <w:r w:rsidRPr="2F3681F5" w:rsidR="00690058">
        <w:rPr>
          <w:sz w:val="24"/>
          <w:szCs w:val="24"/>
        </w:rPr>
        <w:t>_  Date</w:t>
      </w:r>
      <w:r w:rsidRPr="2F3681F5" w:rsidR="00690058">
        <w:rPr>
          <w:sz w:val="24"/>
          <w:szCs w:val="24"/>
        </w:rPr>
        <w:t>: ____/____/____</w:t>
      </w:r>
    </w:p>
    <w:p xmlns:wp14="http://schemas.microsoft.com/office/word/2010/wordml" w:rsidRPr="00690058" w:rsidR="00690058" w:rsidP="2F3681F5" w:rsidRDefault="00690058" w14:paraId="07547A01" wp14:textId="669637C4">
      <w:pPr>
        <w:pStyle w:val="Normal"/>
        <w:rPr>
          <w:sz w:val="24"/>
          <w:szCs w:val="24"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1785"/>
        <w:gridCol w:w="5640"/>
        <w:gridCol w:w="1635"/>
      </w:tblGrid>
      <w:tr w:rsidR="1D7F02EE" w:rsidTr="34FAB060" w14:paraId="39E3FAF9">
        <w:trPr>
          <w:trHeight w:val="300"/>
        </w:trPr>
        <w:tc>
          <w:tcPr>
            <w:tcW w:w="1785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58DB1C58" w14:textId="003CA31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19537E71" w14:textId="791E9FA6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Notes</w:t>
            </w:r>
          </w:p>
        </w:tc>
        <w:tc>
          <w:tcPr>
            <w:tcW w:w="1635" w:type="dxa"/>
            <w:tcBorders>
              <w:left w:val="single" w:color="000000" w:themeColor="text1" w:sz="8"/>
              <w:bottom w:val="single" w:color="000000" w:themeColor="text1" w:sz="8"/>
            </w:tcBorders>
            <w:tcMar/>
          </w:tcPr>
          <w:p w:rsidR="6487D97F" w:rsidP="2F3681F5" w:rsidRDefault="6487D97F" w14:paraId="1F09BE71" w14:textId="61ACBAE3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Satisfactory</w:t>
            </w:r>
          </w:p>
        </w:tc>
      </w:tr>
      <w:tr w:rsidR="1D7F02EE" w:rsidTr="34FAB060" w14:paraId="1C85369D">
        <w:trPr>
          <w:trHeight w:val="300"/>
        </w:trPr>
        <w:tc>
          <w:tcPr>
            <w:tcW w:w="1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061AD2EE" w14:textId="2D0D339D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Aims and hypotheses</w:t>
            </w: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594CEC56" w14:textId="4DE06ED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28EE44A0" w14:textId="4DE06EDD">
            <w:pPr>
              <w:pStyle w:val="Normal"/>
              <w:rPr>
                <w:sz w:val="24"/>
                <w:szCs w:val="24"/>
              </w:rPr>
            </w:pPr>
          </w:p>
        </w:tc>
      </w:tr>
      <w:tr w:rsidR="1D7F02EE" w:rsidTr="34FAB060" w14:paraId="1D4FDB71">
        <w:trPr>
          <w:trHeight w:val="300"/>
        </w:trPr>
        <w:tc>
          <w:tcPr>
            <w:tcW w:w="1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1CC78EAB" w14:textId="13CF6EE9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Method</w:t>
            </w: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1B899CD5" w14:textId="4DE06ED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7079DF86" w14:textId="4DE06EDD">
            <w:pPr>
              <w:pStyle w:val="Normal"/>
              <w:rPr>
                <w:sz w:val="24"/>
                <w:szCs w:val="24"/>
              </w:rPr>
            </w:pPr>
          </w:p>
        </w:tc>
      </w:tr>
      <w:tr w:rsidR="1D7F02EE" w:rsidTr="34FAB060" w14:paraId="6731F2CE">
        <w:trPr>
          <w:trHeight w:val="300"/>
        </w:trPr>
        <w:tc>
          <w:tcPr>
            <w:tcW w:w="1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21E17A92" w14:textId="65B5C665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Feasibility</w:t>
            </w: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5FAAF268" w14:textId="4DE06ED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4DE91AC4" w14:textId="4DE06EDD">
            <w:pPr>
              <w:pStyle w:val="Normal"/>
              <w:rPr>
                <w:sz w:val="24"/>
                <w:szCs w:val="24"/>
              </w:rPr>
            </w:pPr>
          </w:p>
        </w:tc>
      </w:tr>
      <w:tr w:rsidR="1D7F02EE" w:rsidTr="34FAB060" w14:paraId="4635F679">
        <w:trPr>
          <w:trHeight w:val="300"/>
        </w:trPr>
        <w:tc>
          <w:tcPr>
            <w:tcW w:w="17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420F221E" w14:textId="15200EAF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Ethical considerations</w:t>
            </w: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3D61015E" w14:textId="4DE06ED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289717B0" w14:textId="1462E124">
            <w:pPr>
              <w:pStyle w:val="Normal"/>
              <w:rPr>
                <w:sz w:val="24"/>
                <w:szCs w:val="24"/>
              </w:rPr>
            </w:pPr>
          </w:p>
        </w:tc>
      </w:tr>
      <w:tr w:rsidR="1D7F02EE" w:rsidTr="34FAB060" w14:paraId="70BE7FC4">
        <w:trPr>
          <w:trHeight w:val="300"/>
        </w:trPr>
        <w:tc>
          <w:tcPr>
            <w:tcW w:w="1785" w:type="dxa"/>
            <w:tcBorders>
              <w:top w:val="single" w:color="000000" w:themeColor="text1" w:sz="8"/>
              <w:right w:val="single" w:color="000000" w:themeColor="text1" w:sz="8"/>
            </w:tcBorders>
            <w:tcMar/>
          </w:tcPr>
          <w:p w:rsidR="6487D97F" w:rsidP="2F3681F5" w:rsidRDefault="6487D97F" w14:paraId="4571F633" w14:textId="3D455AAA">
            <w:pPr>
              <w:pStyle w:val="Normal"/>
              <w:rPr>
                <w:sz w:val="24"/>
                <w:szCs w:val="24"/>
              </w:rPr>
            </w:pPr>
            <w:r w:rsidRPr="2F3681F5" w:rsidR="6487D97F">
              <w:rPr>
                <w:sz w:val="24"/>
                <w:szCs w:val="24"/>
              </w:rPr>
              <w:t>Other comments</w:t>
            </w:r>
          </w:p>
        </w:tc>
        <w:tc>
          <w:tcPr>
            <w:tcW w:w="56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1D7F02EE" w:rsidP="2F3681F5" w:rsidRDefault="1D7F02EE" w14:paraId="012D6717" w14:textId="520A6F4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4"/>
              <w:right w:val="none" w:color="000000" w:themeColor="text1" w:sz="4"/>
            </w:tcBorders>
            <w:tcMar/>
          </w:tcPr>
          <w:p w:rsidR="1D7F02EE" w:rsidP="2F3681F5" w:rsidRDefault="1D7F02EE" w14:paraId="40A99626" w14:textId="2AFD88D5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D7F02EE" w:rsidP="2F3681F5" w:rsidRDefault="1D7F02EE" w14:paraId="2E6B2A5B">
      <w:pPr>
        <w:rPr>
          <w:sz w:val="24"/>
          <w:szCs w:val="24"/>
        </w:rPr>
      </w:pPr>
    </w:p>
    <w:sectPr w:rsidRPr="00C67E02" w:rsidR="00690058" w:rsidSect="009C4CF4">
      <w:footerReference w:type="even" r:id="rId7"/>
      <w:footerReference w:type="default" r:id="rId8"/>
      <w:pgSz w:w="11906" w:h="16838" w:orient="portrait" w:code="9"/>
      <w:pgMar w:top="1711" w:right="1418" w:bottom="1134" w:left="1418" w:header="709" w:footer="709" w:gutter="0"/>
      <w:cols w:space="708"/>
      <w:docGrid w:linePitch="360"/>
      <w:headerReference w:type="default" r:id="Rc4253041091e406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70A0E" w:rsidRDefault="00370A0E" w14:paraId="6DFB9E20" wp14:textId="77777777">
      <w:r>
        <w:separator/>
      </w:r>
    </w:p>
  </w:endnote>
  <w:endnote w:type="continuationSeparator" w:id="0">
    <w:p xmlns:wp14="http://schemas.microsoft.com/office/word/2010/wordml" w:rsidR="00370A0E" w:rsidRDefault="00370A0E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TSAXA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70A0E" w:rsidP="00A570F4" w:rsidRDefault="00DF173D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370A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70A0E" w:rsidP="00DE3B4F" w:rsidRDefault="00370A0E" w14:paraId="6537F28F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8362A" w:rsidR="00370A0E" w:rsidP="1D7F02EE" w:rsidRDefault="00370A0E" w14:paraId="51746FD2" wp14:textId="6A9CBC0B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:rsidRPr="0088362A" w:rsidR="00370A0E" w:rsidP="1D7F02EE" w:rsidRDefault="00370A0E" w14:paraId="4D7E62C2" wp14:textId="5E808666">
    <w:pPr>
      <w:pStyle w:val="Footer"/>
      <w:ind/>
      <w:rPr>
        <w:rFonts w:cs="Arial"/>
        <w:b w:val="0"/>
        <w:bCs w:val="0"/>
        <w:sz w:val="16"/>
        <w:szCs w:val="16"/>
      </w:rPr>
    </w:pPr>
    <w:r w:rsidRPr="1D7F02EE" w:rsidR="1D7F02EE">
      <w:rPr>
        <w:rFonts w:cs="Arial"/>
        <w:b w:val="0"/>
        <w:bCs w:val="0"/>
        <w:sz w:val="16"/>
        <w:szCs w:val="16"/>
      </w:rPr>
      <w:t>Expression of Interest – The Touchstone Study</w:t>
    </w:r>
  </w:p>
  <w:p xmlns:wp14="http://schemas.microsoft.com/office/word/2010/wordml" w:rsidRPr="0088362A" w:rsidR="00370A0E" w:rsidP="1D7F02EE" w:rsidRDefault="00370A0E" w14:paraId="0431EFCC" wp14:textId="4B5FD727">
    <w:pPr>
      <w:pStyle w:val="Footer"/>
      <w:ind w:right="360"/>
      <w:rPr>
        <w:b w:val="0"/>
        <w:bCs w:val="0"/>
        <w:i w:val="1"/>
        <w:iCs w:val="1"/>
        <w:sz w:val="16"/>
        <w:szCs w:val="16"/>
      </w:rPr>
    </w:pPr>
    <w:r w:rsidRPr="1D7F02EE" w:rsidR="1D7F02EE">
      <w:rPr>
        <w:b w:val="0"/>
        <w:bCs w:val="0"/>
        <w:i w:val="1"/>
        <w:iCs w:val="1"/>
        <w:sz w:val="16"/>
        <w:szCs w:val="16"/>
      </w:rPr>
      <w:t>V</w:t>
    </w:r>
    <w:r w:rsidRPr="1D7F02EE" w:rsidR="1D7F02EE">
      <w:rPr>
        <w:b w:val="0"/>
        <w:bCs w:val="0"/>
        <w:i w:val="1"/>
        <w:iCs w:val="1"/>
        <w:sz w:val="16"/>
        <w:szCs w:val="16"/>
      </w:rPr>
      <w:t xml:space="preserve">ersion </w:t>
    </w:r>
    <w:r w:rsidRPr="1D7F02EE" w:rsidR="1D7F02EE">
      <w:rPr>
        <w:b w:val="0"/>
        <w:bCs w:val="0"/>
        <w:i w:val="1"/>
        <w:iCs w:val="1"/>
        <w:sz w:val="16"/>
        <w:szCs w:val="16"/>
      </w:rPr>
      <w:t>1_December_2024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70A0E" w:rsidRDefault="00370A0E" w14:paraId="44E871BC" wp14:textId="77777777">
      <w:r>
        <w:separator/>
      </w:r>
    </w:p>
  </w:footnote>
  <w:footnote w:type="continuationSeparator" w:id="0">
    <w:p xmlns:wp14="http://schemas.microsoft.com/office/word/2010/wordml" w:rsidR="00370A0E" w:rsidRDefault="00370A0E" w14:paraId="144A5D23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7F02EE" w:rsidTr="1D7F02EE" w14:paraId="453CFCB2">
      <w:trPr>
        <w:trHeight w:val="300"/>
      </w:trPr>
      <w:tc>
        <w:tcPr>
          <w:tcW w:w="3020" w:type="dxa"/>
          <w:tcMar/>
        </w:tcPr>
        <w:p w:rsidR="1D7F02EE" w:rsidP="1D7F02EE" w:rsidRDefault="1D7F02EE" w14:paraId="11E19DC6" w14:textId="0C2AEBC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D7F02EE" w:rsidP="1D7F02EE" w:rsidRDefault="1D7F02EE" w14:paraId="4C863DCD" w14:textId="03CDF69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1D7F02EE" w:rsidP="1D7F02EE" w:rsidRDefault="1D7F02EE" w14:paraId="6BBB1100" w14:textId="2476D1E4">
          <w:pPr>
            <w:pStyle w:val="Header"/>
            <w:bidi w:val="0"/>
            <w:ind w:right="-115"/>
            <w:jc w:val="right"/>
          </w:pPr>
          <w:r w:rsidR="1D7F02EE">
            <w:drawing>
              <wp:inline wp14:editId="3CBE1D7A" wp14:anchorId="0B255B81">
                <wp:extent cx="1695450" cy="600075"/>
                <wp:effectExtent l="0" t="0" r="0" b="0"/>
                <wp:docPr id="4766146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15b85c52cdc449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D7F02EE" w:rsidP="1D7F02EE" w:rsidRDefault="1D7F02EE" w14:paraId="753EA609" w14:textId="76F9240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nsid w:val="5787b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175a9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578cc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34d16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94f57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c179a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F5736"/>
    <w:multiLevelType w:val="hybridMultilevel"/>
    <w:tmpl w:val="24321D1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Wingdings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Wingdings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Wingdings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89D24A0"/>
    <w:multiLevelType w:val="multilevel"/>
    <w:tmpl w:val="BDC83B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27DC6384"/>
    <w:multiLevelType w:val="hybridMultilevel"/>
    <w:tmpl w:val="0A522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696A"/>
    <w:multiLevelType w:val="hybridMultilevel"/>
    <w:tmpl w:val="2EC0FA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4F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92A87"/>
    <w:multiLevelType w:val="hybridMultilevel"/>
    <w:tmpl w:val="704A254A"/>
    <w:lvl w:ilvl="0" w:tplc="A7D6460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515"/>
    <w:multiLevelType w:val="multilevel"/>
    <w:tmpl w:val="BDC83B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6" w15:restartNumberingAfterBreak="0">
    <w:nsid w:val="675D3520"/>
    <w:multiLevelType w:val="hybridMultilevel"/>
    <w:tmpl w:val="B1A6D84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D2D169F"/>
    <w:multiLevelType w:val="hybridMultilevel"/>
    <w:tmpl w:val="53463A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4505E"/>
    <w:multiLevelType w:val="hybridMultilevel"/>
    <w:tmpl w:val="96EA0476"/>
    <w:lvl w:ilvl="0" w:tplc="9102F36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83506A"/>
    <w:multiLevelType w:val="hybridMultilevel"/>
    <w:tmpl w:val="DA0ECC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7E0C"/>
    <w:multiLevelType w:val="hybridMultilevel"/>
    <w:tmpl w:val="F0FA42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EA962DD"/>
    <w:multiLevelType w:val="hybridMultilevel"/>
    <w:tmpl w:val="175453D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1"/>
    <w:rsid w:val="00016D50"/>
    <w:rsid w:val="00046669"/>
    <w:rsid w:val="000658BA"/>
    <w:rsid w:val="000E7672"/>
    <w:rsid w:val="001153E9"/>
    <w:rsid w:val="001179C8"/>
    <w:rsid w:val="001226F2"/>
    <w:rsid w:val="0012784D"/>
    <w:rsid w:val="00127BC8"/>
    <w:rsid w:val="001562C4"/>
    <w:rsid w:val="001A5507"/>
    <w:rsid w:val="001B4C20"/>
    <w:rsid w:val="001C62C2"/>
    <w:rsid w:val="00205DDB"/>
    <w:rsid w:val="00206CC0"/>
    <w:rsid w:val="00232A35"/>
    <w:rsid w:val="002518B1"/>
    <w:rsid w:val="002D6A3B"/>
    <w:rsid w:val="002E0197"/>
    <w:rsid w:val="00331323"/>
    <w:rsid w:val="00345C85"/>
    <w:rsid w:val="00346B43"/>
    <w:rsid w:val="00370A0E"/>
    <w:rsid w:val="003803D5"/>
    <w:rsid w:val="0038210C"/>
    <w:rsid w:val="00397B95"/>
    <w:rsid w:val="00401ED7"/>
    <w:rsid w:val="004260B1"/>
    <w:rsid w:val="00426B2A"/>
    <w:rsid w:val="004323AB"/>
    <w:rsid w:val="00456E3E"/>
    <w:rsid w:val="00485EDC"/>
    <w:rsid w:val="00493412"/>
    <w:rsid w:val="004B26DD"/>
    <w:rsid w:val="004E4B05"/>
    <w:rsid w:val="004F31E4"/>
    <w:rsid w:val="00524AAF"/>
    <w:rsid w:val="0055000B"/>
    <w:rsid w:val="00553627"/>
    <w:rsid w:val="005B1DE5"/>
    <w:rsid w:val="005E17C1"/>
    <w:rsid w:val="005E2C72"/>
    <w:rsid w:val="005E37AB"/>
    <w:rsid w:val="005E49F3"/>
    <w:rsid w:val="00604869"/>
    <w:rsid w:val="006322D9"/>
    <w:rsid w:val="00636180"/>
    <w:rsid w:val="0065187B"/>
    <w:rsid w:val="00686B2F"/>
    <w:rsid w:val="00690058"/>
    <w:rsid w:val="006B0F61"/>
    <w:rsid w:val="006C1004"/>
    <w:rsid w:val="006D71E4"/>
    <w:rsid w:val="006F0A4F"/>
    <w:rsid w:val="006F3314"/>
    <w:rsid w:val="00710359"/>
    <w:rsid w:val="00732D1B"/>
    <w:rsid w:val="00791587"/>
    <w:rsid w:val="007B0015"/>
    <w:rsid w:val="007C7338"/>
    <w:rsid w:val="00843CA3"/>
    <w:rsid w:val="00850811"/>
    <w:rsid w:val="0088362A"/>
    <w:rsid w:val="00891DB5"/>
    <w:rsid w:val="00893C2E"/>
    <w:rsid w:val="008947C1"/>
    <w:rsid w:val="008A354B"/>
    <w:rsid w:val="008D21CD"/>
    <w:rsid w:val="008D26CD"/>
    <w:rsid w:val="008D6EB2"/>
    <w:rsid w:val="008E0445"/>
    <w:rsid w:val="00906FD4"/>
    <w:rsid w:val="00953651"/>
    <w:rsid w:val="00977A66"/>
    <w:rsid w:val="009836B0"/>
    <w:rsid w:val="00986CE3"/>
    <w:rsid w:val="009B7F42"/>
    <w:rsid w:val="009C3D24"/>
    <w:rsid w:val="009C43D0"/>
    <w:rsid w:val="009C4CF4"/>
    <w:rsid w:val="009F2381"/>
    <w:rsid w:val="009F2815"/>
    <w:rsid w:val="00A17DA9"/>
    <w:rsid w:val="00A270AB"/>
    <w:rsid w:val="00A54821"/>
    <w:rsid w:val="00A570F4"/>
    <w:rsid w:val="00A7555E"/>
    <w:rsid w:val="00A86A41"/>
    <w:rsid w:val="00A91C21"/>
    <w:rsid w:val="00AB6E42"/>
    <w:rsid w:val="00AC12DD"/>
    <w:rsid w:val="00AC68B9"/>
    <w:rsid w:val="00AE6DB6"/>
    <w:rsid w:val="00AF3057"/>
    <w:rsid w:val="00B26F13"/>
    <w:rsid w:val="00B51792"/>
    <w:rsid w:val="00B70FBB"/>
    <w:rsid w:val="00B96390"/>
    <w:rsid w:val="00BA3596"/>
    <w:rsid w:val="00BA5EE9"/>
    <w:rsid w:val="00BC37A3"/>
    <w:rsid w:val="00C016CC"/>
    <w:rsid w:val="00C144F8"/>
    <w:rsid w:val="00C160FB"/>
    <w:rsid w:val="00C16D82"/>
    <w:rsid w:val="00C2194C"/>
    <w:rsid w:val="00C21A9B"/>
    <w:rsid w:val="00C67E02"/>
    <w:rsid w:val="00C81E49"/>
    <w:rsid w:val="00CC7BF0"/>
    <w:rsid w:val="00D11C68"/>
    <w:rsid w:val="00D15008"/>
    <w:rsid w:val="00D27C59"/>
    <w:rsid w:val="00D414D0"/>
    <w:rsid w:val="00D426E2"/>
    <w:rsid w:val="00D51EFE"/>
    <w:rsid w:val="00D811E5"/>
    <w:rsid w:val="00D93E70"/>
    <w:rsid w:val="00DC0347"/>
    <w:rsid w:val="00DC2D50"/>
    <w:rsid w:val="00DC6542"/>
    <w:rsid w:val="00DE3B4F"/>
    <w:rsid w:val="00DF173D"/>
    <w:rsid w:val="00E0513B"/>
    <w:rsid w:val="00E403DD"/>
    <w:rsid w:val="00E436E8"/>
    <w:rsid w:val="00E9541C"/>
    <w:rsid w:val="00EC2392"/>
    <w:rsid w:val="00F15C59"/>
    <w:rsid w:val="00F23E03"/>
    <w:rsid w:val="00FB7806"/>
    <w:rsid w:val="02720F34"/>
    <w:rsid w:val="0306C976"/>
    <w:rsid w:val="03602EBA"/>
    <w:rsid w:val="037A6C1E"/>
    <w:rsid w:val="0458F26A"/>
    <w:rsid w:val="05618463"/>
    <w:rsid w:val="057B5CA6"/>
    <w:rsid w:val="06270369"/>
    <w:rsid w:val="0774D9FE"/>
    <w:rsid w:val="07AEAC0F"/>
    <w:rsid w:val="07F02688"/>
    <w:rsid w:val="07F02688"/>
    <w:rsid w:val="08470D8C"/>
    <w:rsid w:val="08B4EA03"/>
    <w:rsid w:val="09E8D80C"/>
    <w:rsid w:val="09E8D80C"/>
    <w:rsid w:val="09EBA1CE"/>
    <w:rsid w:val="0A600DC9"/>
    <w:rsid w:val="0AED0B63"/>
    <w:rsid w:val="0B653651"/>
    <w:rsid w:val="0B9610B9"/>
    <w:rsid w:val="0BE874EB"/>
    <w:rsid w:val="0BF973B2"/>
    <w:rsid w:val="0C140AD4"/>
    <w:rsid w:val="0C53AD75"/>
    <w:rsid w:val="0C6ABD28"/>
    <w:rsid w:val="0F80D628"/>
    <w:rsid w:val="10569E27"/>
    <w:rsid w:val="109094F2"/>
    <w:rsid w:val="11B78C6E"/>
    <w:rsid w:val="1212F223"/>
    <w:rsid w:val="127ADD86"/>
    <w:rsid w:val="12B10337"/>
    <w:rsid w:val="12B10337"/>
    <w:rsid w:val="12FFC8C9"/>
    <w:rsid w:val="12FFC8C9"/>
    <w:rsid w:val="13191184"/>
    <w:rsid w:val="13191184"/>
    <w:rsid w:val="134D173F"/>
    <w:rsid w:val="15614E53"/>
    <w:rsid w:val="162EBA4E"/>
    <w:rsid w:val="1645AD30"/>
    <w:rsid w:val="171FC8F3"/>
    <w:rsid w:val="17C9129A"/>
    <w:rsid w:val="1A77B39B"/>
    <w:rsid w:val="1A77B39B"/>
    <w:rsid w:val="1B4B0D5C"/>
    <w:rsid w:val="1BF4DAE6"/>
    <w:rsid w:val="1CFE6CD3"/>
    <w:rsid w:val="1D3C103F"/>
    <w:rsid w:val="1D7F02EE"/>
    <w:rsid w:val="1EA3EDE8"/>
    <w:rsid w:val="1F0923F8"/>
    <w:rsid w:val="1F130777"/>
    <w:rsid w:val="1F4F80B6"/>
    <w:rsid w:val="21720840"/>
    <w:rsid w:val="22891D93"/>
    <w:rsid w:val="231B62DF"/>
    <w:rsid w:val="237B52C3"/>
    <w:rsid w:val="24001764"/>
    <w:rsid w:val="2420E17E"/>
    <w:rsid w:val="246BA31A"/>
    <w:rsid w:val="24F2EE92"/>
    <w:rsid w:val="257D89D3"/>
    <w:rsid w:val="2674DEFA"/>
    <w:rsid w:val="26A9C934"/>
    <w:rsid w:val="28974DEF"/>
    <w:rsid w:val="28DA85D7"/>
    <w:rsid w:val="2B7A2CBA"/>
    <w:rsid w:val="2BD2248B"/>
    <w:rsid w:val="2BD762A8"/>
    <w:rsid w:val="2BD762A8"/>
    <w:rsid w:val="2C265056"/>
    <w:rsid w:val="2C9063E9"/>
    <w:rsid w:val="2F3681F5"/>
    <w:rsid w:val="2F3AD463"/>
    <w:rsid w:val="2FB41E60"/>
    <w:rsid w:val="314C37A5"/>
    <w:rsid w:val="3195C2BC"/>
    <w:rsid w:val="31B1EE12"/>
    <w:rsid w:val="3447F66F"/>
    <w:rsid w:val="34764A84"/>
    <w:rsid w:val="34FAB060"/>
    <w:rsid w:val="35479F48"/>
    <w:rsid w:val="357DFC98"/>
    <w:rsid w:val="36E60ABA"/>
    <w:rsid w:val="39479000"/>
    <w:rsid w:val="39E507E8"/>
    <w:rsid w:val="3AD25894"/>
    <w:rsid w:val="3B3E9F4C"/>
    <w:rsid w:val="3B3E9F4C"/>
    <w:rsid w:val="3C78037F"/>
    <w:rsid w:val="3CC173E9"/>
    <w:rsid w:val="3CF46F20"/>
    <w:rsid w:val="3E0D1B66"/>
    <w:rsid w:val="40C14EDF"/>
    <w:rsid w:val="40DF7CA7"/>
    <w:rsid w:val="413C941D"/>
    <w:rsid w:val="4170CBB2"/>
    <w:rsid w:val="41FEC9A1"/>
    <w:rsid w:val="42094DF5"/>
    <w:rsid w:val="4230A5D7"/>
    <w:rsid w:val="439FC21D"/>
    <w:rsid w:val="449EA109"/>
    <w:rsid w:val="46291AE1"/>
    <w:rsid w:val="467EC244"/>
    <w:rsid w:val="4769F9A6"/>
    <w:rsid w:val="4769F9A6"/>
    <w:rsid w:val="476B326D"/>
    <w:rsid w:val="4A76023E"/>
    <w:rsid w:val="4BD85A0B"/>
    <w:rsid w:val="4C46DBC9"/>
    <w:rsid w:val="4C84CC1D"/>
    <w:rsid w:val="4CD90228"/>
    <w:rsid w:val="4D093C9F"/>
    <w:rsid w:val="4D34D4A3"/>
    <w:rsid w:val="4D6718A2"/>
    <w:rsid w:val="4D6718A2"/>
    <w:rsid w:val="4FADCA01"/>
    <w:rsid w:val="5034CB2E"/>
    <w:rsid w:val="50548C05"/>
    <w:rsid w:val="50F6570A"/>
    <w:rsid w:val="53622AAC"/>
    <w:rsid w:val="54768642"/>
    <w:rsid w:val="54E4D18F"/>
    <w:rsid w:val="54E4D18F"/>
    <w:rsid w:val="5525CAA2"/>
    <w:rsid w:val="56B4608B"/>
    <w:rsid w:val="575D5E2F"/>
    <w:rsid w:val="5770A952"/>
    <w:rsid w:val="57C12CFD"/>
    <w:rsid w:val="57C12CFD"/>
    <w:rsid w:val="591F48DF"/>
    <w:rsid w:val="591F48DF"/>
    <w:rsid w:val="598F99B5"/>
    <w:rsid w:val="59BBA4A0"/>
    <w:rsid w:val="59E4BB0A"/>
    <w:rsid w:val="5AE5ECA5"/>
    <w:rsid w:val="5CD929B3"/>
    <w:rsid w:val="5CD929B3"/>
    <w:rsid w:val="5D920A29"/>
    <w:rsid w:val="5DC22B49"/>
    <w:rsid w:val="5E91FF61"/>
    <w:rsid w:val="5F23B792"/>
    <w:rsid w:val="6041018F"/>
    <w:rsid w:val="611B1CC0"/>
    <w:rsid w:val="611B1CC0"/>
    <w:rsid w:val="61E90083"/>
    <w:rsid w:val="622CB002"/>
    <w:rsid w:val="62E04348"/>
    <w:rsid w:val="62E04348"/>
    <w:rsid w:val="634584B2"/>
    <w:rsid w:val="636604F0"/>
    <w:rsid w:val="6454FB76"/>
    <w:rsid w:val="6487D97F"/>
    <w:rsid w:val="65034AC7"/>
    <w:rsid w:val="672B580A"/>
    <w:rsid w:val="675C5943"/>
    <w:rsid w:val="677AB0D2"/>
    <w:rsid w:val="67FD6D8F"/>
    <w:rsid w:val="68995C42"/>
    <w:rsid w:val="69204CB7"/>
    <w:rsid w:val="69527D89"/>
    <w:rsid w:val="6A14F7C8"/>
    <w:rsid w:val="6A9AB44B"/>
    <w:rsid w:val="6AA36874"/>
    <w:rsid w:val="6AB33120"/>
    <w:rsid w:val="6BED1053"/>
    <w:rsid w:val="6D320636"/>
    <w:rsid w:val="6D5A2293"/>
    <w:rsid w:val="6D67C77F"/>
    <w:rsid w:val="70202B77"/>
    <w:rsid w:val="72089466"/>
    <w:rsid w:val="72907CFB"/>
    <w:rsid w:val="74DDA95B"/>
    <w:rsid w:val="74EC3C1D"/>
    <w:rsid w:val="751FA7D2"/>
    <w:rsid w:val="783FD012"/>
    <w:rsid w:val="79278D5A"/>
    <w:rsid w:val="795F378B"/>
    <w:rsid w:val="7A772288"/>
    <w:rsid w:val="7B527E3F"/>
    <w:rsid w:val="7DE64C1C"/>
    <w:rsid w:val="7E165CAD"/>
    <w:rsid w:val="7E8E9A97"/>
    <w:rsid w:val="7F17A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54EA3C7"/>
  <w15:docId w15:val="{204AC8A4-862F-4305-9EEE-1597163A4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18B1"/>
    <w:rPr>
      <w:rFonts w:ascii="Arial" w:hAnsi="Arial"/>
      <w:iCs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821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DE3B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3B4F"/>
  </w:style>
  <w:style w:type="paragraph" w:styleId="Header">
    <w:name w:val="header"/>
    <w:basedOn w:val="Normal"/>
    <w:rsid w:val="004B26DD"/>
    <w:pPr>
      <w:tabs>
        <w:tab w:val="center" w:pos="4153"/>
        <w:tab w:val="right" w:pos="8306"/>
      </w:tabs>
    </w:pPr>
  </w:style>
  <w:style w:type="paragraph" w:styleId="Default" w:customStyle="1">
    <w:name w:val="Default"/>
    <w:rsid w:val="00732D1B"/>
    <w:pPr>
      <w:widowControl w:val="0"/>
      <w:autoSpaceDE w:val="0"/>
      <w:autoSpaceDN w:val="0"/>
      <w:adjustRightInd w:val="0"/>
    </w:pPr>
    <w:rPr>
      <w:rFonts w:ascii="ZTSAXA+Arial-BoldMT" w:hAnsi="ZTSAXA+Arial-BoldMT" w:cs="ZTSAXA+Arial-BoldMT"/>
      <w:color w:val="000000"/>
      <w:sz w:val="24"/>
      <w:szCs w:val="24"/>
    </w:rPr>
  </w:style>
  <w:style w:type="paragraph" w:styleId="CM17" w:customStyle="1">
    <w:name w:val="CM17"/>
    <w:basedOn w:val="Default"/>
    <w:next w:val="Default"/>
    <w:rsid w:val="00732D1B"/>
    <w:rPr>
      <w:color w:val="auto"/>
    </w:rPr>
  </w:style>
  <w:style w:type="paragraph" w:styleId="CM18" w:customStyle="1">
    <w:name w:val="CM18"/>
    <w:basedOn w:val="Default"/>
    <w:next w:val="Default"/>
    <w:rsid w:val="00732D1B"/>
    <w:rPr>
      <w:color w:val="auto"/>
    </w:rPr>
  </w:style>
  <w:style w:type="character" w:styleId="Hyperlink">
    <w:name w:val="Hyperlink"/>
    <w:basedOn w:val="DefaultParagraphFont"/>
    <w:rsid w:val="00843CA3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436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36E8"/>
  </w:style>
  <w:style w:type="character" w:styleId="CommentTextChar" w:customStyle="1">
    <w:name w:val="Comment Text Char"/>
    <w:basedOn w:val="DefaultParagraphFont"/>
    <w:link w:val="CommentText"/>
    <w:semiHidden/>
    <w:rsid w:val="00E436E8"/>
    <w:rPr>
      <w:rFonts w:ascii="Arial" w:hAnsi="Arial"/>
      <w:iCs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436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0347"/>
    <w:rPr>
      <w:b/>
      <w:bCs/>
      <w:szCs w:val="20"/>
    </w:rPr>
  </w:style>
  <w:style w:type="character" w:styleId="CommentSubjectChar" w:customStyle="1">
    <w:name w:val="Comment Subject Char"/>
    <w:basedOn w:val="CommentTextChar"/>
    <w:link w:val="CommentSubject"/>
    <w:rsid w:val="00DC0347"/>
    <w:rPr>
      <w:rFonts w:ascii="Arial" w:hAnsi="Arial"/>
      <w:b/>
      <w:bCs/>
      <w:iCs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8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dae6a0bd7d66456a" /><Relationship Type="http://schemas.microsoft.com/office/2011/relationships/commentsExtended" Target="commentsExtended.xml" Id="R65c746eb68764e28" /><Relationship Type="http://schemas.microsoft.com/office/2016/09/relationships/commentsIds" Target="commentsIds.xml" Id="R2fd0559f6ec54052" /><Relationship Type="http://schemas.openxmlformats.org/officeDocument/2006/relationships/header" Target="header.xml" Id="Rc4253041091e4068" /><Relationship Type="http://schemas.openxmlformats.org/officeDocument/2006/relationships/hyperlink" Target="mailto:c.platts@unimelb.edu.au" TargetMode="External" Id="Ra28c8a094fbd4242" /><Relationship Type="http://schemas.openxmlformats.org/officeDocument/2006/relationships/hyperlink" Target="https://www.palliativenexus.org/touchstone-project" TargetMode="External" Id="R54bcdbe1df8b422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15b85c52cdc44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1756F107D684DB725CBD7F4A80A3A" ma:contentTypeVersion="4" ma:contentTypeDescription="Create a new document." ma:contentTypeScope="" ma:versionID="2b8c323614505ff303889ef494823f9d">
  <xsd:schema xmlns:xsd="http://www.w3.org/2001/XMLSchema" xmlns:xs="http://www.w3.org/2001/XMLSchema" xmlns:p="http://schemas.microsoft.com/office/2006/metadata/properties" xmlns:ns2="7e929b2f-90df-4f9f-8d47-48c98a539511" targetNamespace="http://schemas.microsoft.com/office/2006/metadata/properties" ma:root="true" ma:fieldsID="5e2a0d69d418f0f62af40d93e1ca44da" ns2:_="">
    <xsd:import namespace="7e929b2f-90df-4f9f-8d47-48c98a539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9b2f-90df-4f9f-8d47-48c98a53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892E8-5440-4437-B9B9-F0CAC61E79C4}"/>
</file>

<file path=customXml/itemProps2.xml><?xml version="1.0" encoding="utf-8"?>
<ds:datastoreItem xmlns:ds="http://schemas.openxmlformats.org/officeDocument/2006/customXml" ds:itemID="{ABB56DBA-7EDB-45B8-8DB9-04F72F945C64}"/>
</file>

<file path=customXml/itemProps3.xml><?xml version="1.0" encoding="utf-8"?>
<ds:datastoreItem xmlns:ds="http://schemas.openxmlformats.org/officeDocument/2006/customXml" ds:itemID="{84ADF8A8-28B5-4E85-8450-D9216CA12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Study Concept Outline (2 pages or less, font size at least 10pt)</dc:title>
  <dc:creator>kclark2</dc:creator>
  <lastModifiedBy>Cara Platts</lastModifiedBy>
  <revision>18</revision>
  <dcterms:created xsi:type="dcterms:W3CDTF">2015-02-11T03:50:00.0000000Z</dcterms:created>
  <dcterms:modified xsi:type="dcterms:W3CDTF">2025-09-17T05:40:19.1259295Z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0x0101008D11756F107D684DB725CBD7F4A80A3A</vt:lpwstr>
  </property>
</Properties>
</file>